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3095" w14:textId="08CCDD07" w:rsidR="00F21E6A" w:rsidRDefault="00F21E6A" w:rsidP="004B6104">
      <w:pPr>
        <w:jc w:val="center"/>
      </w:pPr>
      <w:r w:rsidRPr="00F21E6A">
        <w:t>Konkurs „</w:t>
      </w:r>
      <w:r w:rsidR="004B6104" w:rsidRPr="004B6104">
        <w:t>Stwórz slogan promujący recykling</w:t>
      </w:r>
      <w:r w:rsidR="004B6104">
        <w:t xml:space="preserve"> elektrośmieci</w:t>
      </w:r>
      <w:r w:rsidRPr="00F21E6A">
        <w:t>”</w:t>
      </w:r>
    </w:p>
    <w:p w14:paraId="39B5CD7E" w14:textId="0013BEE4" w:rsidR="00F21E6A" w:rsidRDefault="00F21E6A" w:rsidP="00F21E6A">
      <w:pPr>
        <w:jc w:val="center"/>
        <w:rPr>
          <w:b/>
          <w:bCs/>
        </w:rPr>
      </w:pPr>
      <w:r w:rsidRPr="00F21E6A">
        <w:rPr>
          <w:b/>
          <w:bCs/>
        </w:rPr>
        <w:t>REGULAMIN KONKURSU   „</w:t>
      </w:r>
      <w:r w:rsidR="004B6104" w:rsidRPr="004B6104">
        <w:rPr>
          <w:b/>
          <w:bCs/>
        </w:rPr>
        <w:t>Stwórz slogan promujący recykling elektrośmieci</w:t>
      </w:r>
      <w:r w:rsidRPr="00F21E6A">
        <w:rPr>
          <w:b/>
          <w:bCs/>
        </w:rPr>
        <w:t xml:space="preserve">” . </w:t>
      </w:r>
    </w:p>
    <w:p w14:paraId="07BD2341" w14:textId="209BFF75" w:rsidR="00F21E6A" w:rsidRPr="00F21E6A" w:rsidRDefault="00F21E6A" w:rsidP="00F21E6A">
      <w:pPr>
        <w:jc w:val="center"/>
        <w:rPr>
          <w:b/>
          <w:bCs/>
        </w:rPr>
      </w:pPr>
      <w:r w:rsidRPr="00F21E6A">
        <w:rPr>
          <w:b/>
          <w:bCs/>
        </w:rPr>
        <w:t>(dalej „Regulamin”)</w:t>
      </w:r>
    </w:p>
    <w:p w14:paraId="1AAB0826" w14:textId="77777777" w:rsidR="00F21E6A" w:rsidRDefault="00F21E6A" w:rsidP="00F21E6A"/>
    <w:p w14:paraId="0D0CBF8F" w14:textId="77777777" w:rsidR="00F21E6A" w:rsidRDefault="00F21E6A" w:rsidP="00F21E6A">
      <w:r w:rsidRPr="00F21E6A">
        <w:t xml:space="preserve">POSTANOWIENIA OGÓLNE  </w:t>
      </w:r>
    </w:p>
    <w:p w14:paraId="2E885F81" w14:textId="55469118" w:rsidR="00F21E6A" w:rsidRDefault="00F21E6A" w:rsidP="00F21E6A">
      <w:r w:rsidRPr="00F21E6A">
        <w:t>1. Przewidziany Regulaminem konkurs prowadzony jest pod nazwą „</w:t>
      </w:r>
      <w:r w:rsidR="004B6104" w:rsidRPr="004B6104">
        <w:t>Stwórz slogan promujący recykling</w:t>
      </w:r>
      <w:r w:rsidR="004B6104">
        <w:t xml:space="preserve"> elektrośmieci</w:t>
      </w:r>
      <w:r w:rsidRPr="00F21E6A">
        <w:t xml:space="preserve">” (dalej „Konkurs”).  </w:t>
      </w:r>
    </w:p>
    <w:p w14:paraId="52B19148" w14:textId="551E4330" w:rsidR="00F21E6A" w:rsidRDefault="00F21E6A" w:rsidP="00F21E6A">
      <w:r w:rsidRPr="00F21E6A">
        <w:t>2. Konkurs jest prowadzony przez Asekol PL Organizacja Odzysku Sprzętu Elektrycznego</w:t>
      </w:r>
      <w:r w:rsidR="009233F8">
        <w:t xml:space="preserve"> </w:t>
      </w:r>
      <w:r w:rsidRPr="00F21E6A">
        <w:t xml:space="preserve">i Elektronicznego i Organizacja Odzysku Opakowań SA z siedzibą w Warszawie, ul. Komitetu Obrony Robotników 56, 02-146 Warszawa, NIP 9372671698 KRS 0000523213 REGON 243679093 (dalej „Organizator”). Organizator jest przyrzekającym nagrodę w rozumieniu art. 919 i 921 ustawy z dnia </w:t>
      </w:r>
      <w:r w:rsidR="00B604D4" w:rsidRPr="00F21E6A">
        <w:t>23 kwietnia</w:t>
      </w:r>
      <w:r w:rsidRPr="00F21E6A">
        <w:t xml:space="preserve"> 1964 r. – Kodeks cywilny (tekst jednolity – Dz.U. 2014 r. poz. 121 ze zm.)  </w:t>
      </w:r>
    </w:p>
    <w:p w14:paraId="23F83CBA" w14:textId="2AE856E4" w:rsidR="00F21E6A" w:rsidRDefault="00F21E6A" w:rsidP="00F21E6A">
      <w:r w:rsidRPr="00F21E6A">
        <w:t xml:space="preserve">3. Konkurs jest organizowany przy wykorzystaniu </w:t>
      </w:r>
      <w:r>
        <w:t>ko</w:t>
      </w:r>
      <w:r w:rsidR="00960976">
        <w:t xml:space="preserve">munikatu graficznego </w:t>
      </w:r>
      <w:r w:rsidR="00B604D4">
        <w:t xml:space="preserve">- </w:t>
      </w:r>
      <w:bookmarkStart w:id="0" w:name="_Hlk169174825"/>
      <w:r w:rsidR="00960976">
        <w:t xml:space="preserve">grafika na stronie głównej </w:t>
      </w:r>
      <w:r>
        <w:t>Radi</w:t>
      </w:r>
      <w:r w:rsidR="00960976">
        <w:t>a</w:t>
      </w:r>
      <w:r>
        <w:t xml:space="preserve"> Kolo</w:t>
      </w:r>
      <w:r w:rsidR="00960976">
        <w:t>r</w:t>
      </w:r>
      <w:r w:rsidRPr="00F21E6A">
        <w:t xml:space="preserve"> </w:t>
      </w:r>
      <w:bookmarkStart w:id="1" w:name="_Hlk167175993"/>
      <w:ins w:id="2" w:author="Malgorzata Krueger" w:date="2024-05-21T09:18:00Z">
        <w:r w:rsidR="009233F8">
          <w:fldChar w:fldCharType="begin"/>
        </w:r>
        <w:r w:rsidR="009233F8">
          <w:instrText>HYPERLINK "</w:instrText>
        </w:r>
        <w:r w:rsidR="009233F8" w:rsidRPr="009233F8">
          <w:instrText>https://radiokolor.pl/</w:instrText>
        </w:r>
        <w:r w:rsidR="009233F8">
          <w:instrText>"</w:instrText>
        </w:r>
        <w:r w:rsidR="009233F8">
          <w:fldChar w:fldCharType="separate"/>
        </w:r>
        <w:r w:rsidR="009233F8" w:rsidRPr="00BA19F3">
          <w:rPr>
            <w:rStyle w:val="Hipercze"/>
          </w:rPr>
          <w:t>https://radiokolor.pl/</w:t>
        </w:r>
        <w:r w:rsidR="009233F8">
          <w:fldChar w:fldCharType="end"/>
        </w:r>
        <w:r w:rsidR="009233F8">
          <w:t xml:space="preserve"> </w:t>
        </w:r>
      </w:ins>
      <w:bookmarkEnd w:id="0"/>
      <w:bookmarkEnd w:id="1"/>
      <w:r w:rsidR="00B604D4">
        <w:t xml:space="preserve"> </w:t>
      </w:r>
      <w:r w:rsidRPr="00F21E6A">
        <w:t>oraz profilu</w:t>
      </w:r>
      <w:r w:rsidR="00960976">
        <w:t xml:space="preserve"> </w:t>
      </w:r>
      <w:hyperlink r:id="rId5" w:history="1">
        <w:r w:rsidR="00960976" w:rsidRPr="00942627">
          <w:rPr>
            <w:rStyle w:val="Hipercze"/>
          </w:rPr>
          <w:t>https://www.facebook.com/loverecykling</w:t>
        </w:r>
      </w:hyperlink>
      <w:r>
        <w:t xml:space="preserve"> </w:t>
      </w:r>
      <w:r w:rsidRPr="00F21E6A">
        <w:t xml:space="preserve">w serwisie społecznościowym </w:t>
      </w:r>
      <w:r w:rsidR="00B604D4" w:rsidRPr="00F21E6A">
        <w:t>Facebook (</w:t>
      </w:r>
      <w:r w:rsidRPr="00F21E6A">
        <w:t xml:space="preserve">Meta) oraz profilu </w:t>
      </w:r>
      <w:hyperlink r:id="rId6" w:history="1">
        <w:r w:rsidR="00960976" w:rsidRPr="00942627">
          <w:rPr>
            <w:rStyle w:val="Hipercze"/>
          </w:rPr>
          <w:t>https://instagram.com/asekol_polska</w:t>
        </w:r>
      </w:hyperlink>
      <w:r w:rsidR="00960976">
        <w:t xml:space="preserve"> </w:t>
      </w:r>
      <w:r w:rsidRPr="00F21E6A">
        <w:t xml:space="preserve">w </w:t>
      </w:r>
      <w:r w:rsidR="00B604D4" w:rsidRPr="00F21E6A">
        <w:t>serwisie społecznościowym</w:t>
      </w:r>
      <w:r w:rsidRPr="00F21E6A">
        <w:t xml:space="preserve"> Instagram (Meta) („Profil ASEKOL P</w:t>
      </w:r>
      <w:r>
        <w:t>L</w:t>
      </w:r>
      <w:r w:rsidRPr="00F21E6A">
        <w:t xml:space="preserve">”).  </w:t>
      </w:r>
    </w:p>
    <w:p w14:paraId="47DEFDDB" w14:textId="342A9D67" w:rsidR="00F21E6A" w:rsidRDefault="00F21E6A" w:rsidP="00F21E6A">
      <w:r w:rsidRPr="00F21E6A">
        <w:t xml:space="preserve">4. Rozpoczęcie przyjmowania zgłoszeń do Konkursu nastąpi z chwilą publikacji </w:t>
      </w:r>
      <w:r w:rsidR="00960976" w:rsidRPr="00F21E6A">
        <w:t>Zadania Konkursowego</w:t>
      </w:r>
      <w:r w:rsidRPr="00F21E6A">
        <w:t xml:space="preserve"> w dniu </w:t>
      </w:r>
      <w:r w:rsidR="004B6104" w:rsidRPr="00960976">
        <w:t>17</w:t>
      </w:r>
      <w:r w:rsidRPr="00960976">
        <w:t xml:space="preserve"> </w:t>
      </w:r>
      <w:r w:rsidR="004B6104" w:rsidRPr="00960976">
        <w:t>czerwca</w:t>
      </w:r>
      <w:r w:rsidRPr="00960976">
        <w:t xml:space="preserve"> 2024 r.</w:t>
      </w:r>
      <w:r w:rsidRPr="00F21E6A">
        <w:t xml:space="preserve"> </w:t>
      </w:r>
    </w:p>
    <w:p w14:paraId="129FADFD" w14:textId="3D62D747" w:rsidR="00F21E6A" w:rsidRDefault="00F21E6A" w:rsidP="00F21E6A">
      <w:r w:rsidRPr="00F21E6A">
        <w:t xml:space="preserve">Zakończenie przyjmowania zgłoszeń </w:t>
      </w:r>
      <w:r w:rsidR="00960976" w:rsidRPr="00F21E6A">
        <w:t>do Konkursu</w:t>
      </w:r>
      <w:r w:rsidRPr="00F21E6A">
        <w:t xml:space="preserve"> nastąpi </w:t>
      </w:r>
      <w:r w:rsidR="00B604D4">
        <w:t>w</w:t>
      </w:r>
      <w:r w:rsidRPr="00F21E6A">
        <w:t xml:space="preserve"> </w:t>
      </w:r>
      <w:r w:rsidR="00B604D4">
        <w:t xml:space="preserve">dniu </w:t>
      </w:r>
      <w:r w:rsidR="00960976">
        <w:t>28 czerwca 2024 r.</w:t>
      </w:r>
      <w:r w:rsidR="00B604D4">
        <w:t>,</w:t>
      </w:r>
      <w:r w:rsidRPr="00F21E6A">
        <w:t xml:space="preserve"> </w:t>
      </w:r>
      <w:r w:rsidR="00B604D4">
        <w:t xml:space="preserve">      </w:t>
      </w:r>
      <w:r w:rsidR="00B604D4" w:rsidRPr="00F21E6A">
        <w:t>o godzinie 23:00</w:t>
      </w:r>
      <w:r w:rsidR="00B604D4" w:rsidRPr="00F21E6A">
        <w:t xml:space="preserve"> </w:t>
      </w:r>
      <w:r w:rsidRPr="00F21E6A">
        <w:t xml:space="preserve">(dalej „Czas </w:t>
      </w:r>
      <w:r w:rsidR="00960976" w:rsidRPr="00F21E6A">
        <w:t>trwania Konkursu</w:t>
      </w:r>
      <w:r w:rsidRPr="00F21E6A">
        <w:t xml:space="preserve">”).  </w:t>
      </w:r>
    </w:p>
    <w:p w14:paraId="18B5D9AB" w14:textId="4B14FD16" w:rsidR="00F21E6A" w:rsidRDefault="00F21E6A" w:rsidP="00F21E6A">
      <w:r w:rsidRPr="00F21E6A">
        <w:t xml:space="preserve">5. W Konkursie może wziąć udział osoba fizyczna, posiadająca pełną zdolność </w:t>
      </w:r>
      <w:r w:rsidR="00B604D4" w:rsidRPr="00F21E6A">
        <w:t>do czynności</w:t>
      </w:r>
      <w:r w:rsidRPr="00F21E6A">
        <w:t xml:space="preserve"> prawnych lub mająca ukończone 18 lat, posiadająca </w:t>
      </w:r>
      <w:r w:rsidR="00A273F6" w:rsidRPr="00F21E6A">
        <w:t>zarejestrowany, publiczny</w:t>
      </w:r>
      <w:r w:rsidRPr="00F21E6A">
        <w:t xml:space="preserve"> profil w serwisie społecznościowym facebook.com lub instagram.com,  będąca jednocześnie konsumentem w rozumieniu art. 221 Kodeksu cywilnego (dalej  „Uczestnik”).  </w:t>
      </w:r>
    </w:p>
    <w:p w14:paraId="3A0A687A" w14:textId="6F6F2D64" w:rsidR="00F21E6A" w:rsidRDefault="00F21E6A" w:rsidP="00F21E6A">
      <w:r w:rsidRPr="00F21E6A">
        <w:t xml:space="preserve">6. W Konkursie nie mogą wziąć udziału </w:t>
      </w:r>
      <w:r w:rsidR="00B604D4" w:rsidRPr="00F21E6A">
        <w:t>pracownicy: a</w:t>
      </w:r>
      <w:r w:rsidRPr="00F21E6A">
        <w:t xml:space="preserve">) firmy Asekol PL Organizacja Odzysku Sprzętu Elektrycznego i Elektronicznego </w:t>
      </w:r>
      <w:r w:rsidR="00A273F6" w:rsidRPr="00F21E6A">
        <w:t>i Organizacja</w:t>
      </w:r>
      <w:r w:rsidRPr="00F21E6A">
        <w:t xml:space="preserve"> Odzysku Opakowań </w:t>
      </w:r>
      <w:r w:rsidR="00A273F6" w:rsidRPr="00F21E6A">
        <w:t>SA, oraz</w:t>
      </w:r>
      <w:r w:rsidRPr="00F21E6A">
        <w:t xml:space="preserve"> b) innych spółek należących do grupy kapitałowej, na czele której stoi Asekol PL  Organizacja Odzysku Sprzętu Elektrycznego i Elektronicznego i Organizacja Odzysku  Opakowań SA oraz ich małżonkowie, wstępni, zstępni, rodzeństwo, przysposobieni,  przysposabiający.</w:t>
      </w:r>
    </w:p>
    <w:p w14:paraId="6A0F1ED8" w14:textId="77777777" w:rsidR="00F21E6A" w:rsidRDefault="00F21E6A" w:rsidP="00F21E6A"/>
    <w:p w14:paraId="186C093E" w14:textId="77777777" w:rsidR="009178A1" w:rsidRDefault="009178A1" w:rsidP="00F21E6A"/>
    <w:p w14:paraId="065E1A63" w14:textId="6C3D61A2" w:rsidR="00F21E6A" w:rsidRDefault="00F21E6A" w:rsidP="00F21E6A">
      <w:r w:rsidRPr="00F21E6A">
        <w:lastRenderedPageBreak/>
        <w:t>ZASADY P</w:t>
      </w:r>
      <w:r w:rsidR="00B604D4">
        <w:t>R</w:t>
      </w:r>
      <w:r w:rsidRPr="00F21E6A">
        <w:t xml:space="preserve">OWADZENIA KONKURSU  </w:t>
      </w:r>
    </w:p>
    <w:p w14:paraId="1803701C" w14:textId="1E360003" w:rsidR="00B604D4" w:rsidRDefault="00F21E6A" w:rsidP="00F21E6A">
      <w:r w:rsidRPr="00F21E6A">
        <w:t xml:space="preserve">7. </w:t>
      </w:r>
      <w:r w:rsidR="00BB32C3">
        <w:t>Biorąc</w:t>
      </w:r>
      <w:r w:rsidRPr="00F21E6A">
        <w:t xml:space="preserve"> udziału w Konkursie, Uczestnik powinien w Czasie trwania </w:t>
      </w:r>
      <w:r w:rsidR="00B604D4" w:rsidRPr="00F21E6A">
        <w:t xml:space="preserve">Konkursu: </w:t>
      </w:r>
    </w:p>
    <w:p w14:paraId="184C0CA0" w14:textId="7D09B6C5" w:rsidR="00B604D4" w:rsidRDefault="00B604D4" w:rsidP="00F21E6A">
      <w:r w:rsidRPr="00F21E6A">
        <w:t>a</w:t>
      </w:r>
      <w:r w:rsidR="00F21E6A" w:rsidRPr="00F21E6A">
        <w:t xml:space="preserve">) </w:t>
      </w:r>
      <w:r w:rsidR="00BB32C3">
        <w:t>p</w:t>
      </w:r>
      <w:r w:rsidR="00F21E6A" w:rsidRPr="00F21E6A">
        <w:t xml:space="preserve">osiadać zarejestrowane konto w </w:t>
      </w:r>
      <w:r w:rsidR="00F21E6A">
        <w:t>serwisie pocztowym;</w:t>
      </w:r>
    </w:p>
    <w:p w14:paraId="0C9592BB" w14:textId="078BC688" w:rsidR="00F21E6A" w:rsidRDefault="00F21E6A" w:rsidP="00F21E6A">
      <w:r w:rsidRPr="00F21E6A">
        <w:t xml:space="preserve">b) zapoznać się z niniejszym Regulaminem i zaakceptować jego postanowienia;  </w:t>
      </w:r>
    </w:p>
    <w:p w14:paraId="08BC8D3D" w14:textId="78B5AE11" w:rsidR="00B604D4" w:rsidRDefault="00F21E6A" w:rsidP="00F21E6A">
      <w:r w:rsidRPr="00F21E6A">
        <w:t xml:space="preserve">c) </w:t>
      </w:r>
      <w:r>
        <w:t>wysłać</w:t>
      </w:r>
      <w:r w:rsidRPr="00F21E6A">
        <w:t xml:space="preserve"> Pracę Konkursową w postaci </w:t>
      </w:r>
      <w:r>
        <w:t>kreatywnego hasła</w:t>
      </w:r>
      <w:r w:rsidR="00B604D4">
        <w:t xml:space="preserve"> </w:t>
      </w:r>
      <w:r>
        <w:t>zachęcającego do recyklingu elektroodpadów oraz baterii</w:t>
      </w:r>
      <w:r w:rsidR="00BB32C3">
        <w:t>;</w:t>
      </w:r>
    </w:p>
    <w:p w14:paraId="78A69CA3" w14:textId="77777777" w:rsidR="00B604D4" w:rsidRDefault="00B604D4" w:rsidP="00F21E6A">
      <w:r>
        <w:t xml:space="preserve">d) prace konkursowe należy wysłać w </w:t>
      </w:r>
      <w:r w:rsidR="00F21E6A">
        <w:t>wiadomości e-mail na adres:</w:t>
      </w:r>
      <w:ins w:id="3" w:author="Malgorzata Krueger" w:date="2024-05-21T09:20:00Z">
        <w:r w:rsidR="009233F8">
          <w:t xml:space="preserve"> konkurs@asekol.pl</w:t>
        </w:r>
      </w:ins>
      <w:r>
        <w:t>,</w:t>
      </w:r>
      <w:r w:rsidR="00F21E6A">
        <w:t xml:space="preserve"> </w:t>
      </w:r>
      <w:r>
        <w:t xml:space="preserve">w temacie wiadomości wpisując </w:t>
      </w:r>
      <w:r w:rsidR="00F21E6A" w:rsidRPr="00F21E6A">
        <w:t>„Zadanie Konkursowe”</w:t>
      </w:r>
      <w:r>
        <w:t>.</w:t>
      </w:r>
      <w:r w:rsidR="009178A1">
        <w:t xml:space="preserve"> </w:t>
      </w:r>
    </w:p>
    <w:p w14:paraId="33FE8CCA" w14:textId="35230B1D" w:rsidR="00F21E6A" w:rsidRPr="00BB32C3" w:rsidRDefault="00BB32C3" w:rsidP="00F21E6A">
      <w:r>
        <w:t xml:space="preserve">e) </w:t>
      </w:r>
      <w:r w:rsidR="00F21E6A" w:rsidRPr="00F21E6A">
        <w:t xml:space="preserve">spełnić </w:t>
      </w:r>
      <w:r w:rsidRPr="00F21E6A">
        <w:t>warunki uczestnictwa</w:t>
      </w:r>
      <w:r w:rsidR="00F21E6A" w:rsidRPr="00F21E6A">
        <w:t xml:space="preserve"> w Konkursie określone w </w:t>
      </w:r>
      <w:r w:rsidR="00F21E6A" w:rsidRPr="00BB32C3">
        <w:t>niniejszym Regulaminie</w:t>
      </w:r>
      <w:r w:rsidR="009178A1" w:rsidRPr="00BB32C3">
        <w:t xml:space="preserve"> oraz w wiadomości e-mail podać dane:</w:t>
      </w:r>
    </w:p>
    <w:p w14:paraId="6D78303B" w14:textId="07F841C0" w:rsidR="009178A1" w:rsidRPr="00BB32C3" w:rsidRDefault="009178A1" w:rsidP="00F21E6A">
      <w:r w:rsidRPr="00BB32C3">
        <w:t>- imię i nazwisko</w:t>
      </w:r>
    </w:p>
    <w:p w14:paraId="2BB3AD58" w14:textId="3C371532" w:rsidR="009178A1" w:rsidRPr="00BB32C3" w:rsidRDefault="009178A1" w:rsidP="00F21E6A">
      <w:r w:rsidRPr="00BB32C3">
        <w:t>- numer telefonu</w:t>
      </w:r>
    </w:p>
    <w:p w14:paraId="1072D8D5" w14:textId="78D71689" w:rsidR="009178A1" w:rsidRDefault="009178A1" w:rsidP="00F21E6A">
      <w:r w:rsidRPr="00BB32C3">
        <w:t xml:space="preserve">- adres </w:t>
      </w:r>
      <w:r w:rsidR="00BB32C3" w:rsidRPr="00BB32C3">
        <w:t>zamieszkania</w:t>
      </w:r>
    </w:p>
    <w:p w14:paraId="76D4B729" w14:textId="2AE7D28E" w:rsidR="00BB32C3" w:rsidRDefault="00F21E6A" w:rsidP="00F21E6A">
      <w:r w:rsidRPr="00F21E6A">
        <w:t xml:space="preserve">8. </w:t>
      </w:r>
      <w:r>
        <w:t xml:space="preserve">W dniach </w:t>
      </w:r>
      <w:r w:rsidR="00BB32C3">
        <w:t xml:space="preserve">17.06.2024-28.06.2024 </w:t>
      </w:r>
      <w:r>
        <w:t xml:space="preserve">Radio Kolor opublikuje </w:t>
      </w:r>
      <w:r w:rsidR="00BB32C3" w:rsidRPr="00BB32C3">
        <w:t>grafik</w:t>
      </w:r>
      <w:r w:rsidR="00BB32C3">
        <w:t>ę</w:t>
      </w:r>
      <w:r w:rsidR="00BB32C3" w:rsidRPr="00BB32C3">
        <w:t xml:space="preserve"> na stronie głównej Radia Kolor </w:t>
      </w:r>
      <w:ins w:id="4" w:author="Malgorzata Krueger" w:date="2024-05-21T09:18:00Z">
        <w:r w:rsidR="00BB32C3" w:rsidRPr="00BB32C3">
          <w:fldChar w:fldCharType="begin"/>
        </w:r>
        <w:r w:rsidR="00BB32C3" w:rsidRPr="00BB32C3">
          <w:instrText>HYPERLINK "https://radiokolor.pl/"</w:instrText>
        </w:r>
        <w:r w:rsidR="00BB32C3" w:rsidRPr="00BB32C3">
          <w:fldChar w:fldCharType="separate"/>
        </w:r>
        <w:r w:rsidR="00BB32C3" w:rsidRPr="00BB32C3">
          <w:rPr>
            <w:rStyle w:val="Hipercze"/>
          </w:rPr>
          <w:t>https://radiokolor.pl/</w:t>
        </w:r>
        <w:r w:rsidR="00BB32C3" w:rsidRPr="00BB32C3">
          <w:fldChar w:fldCharType="end"/>
        </w:r>
      </w:ins>
      <w:r w:rsidR="00BB32C3">
        <w:t xml:space="preserve"> informującą o konkursie.</w:t>
      </w:r>
    </w:p>
    <w:p w14:paraId="11C54C91" w14:textId="7E3679A4" w:rsidR="00BB32C3" w:rsidRDefault="00BB32C3" w:rsidP="00F21E6A">
      <w:r>
        <w:t>P</w:t>
      </w:r>
      <w:r w:rsidR="00F21E6A" w:rsidRPr="00F21E6A">
        <w:t xml:space="preserve">rofil ASEKOL PL opublikuje zadanie konkursowe </w:t>
      </w:r>
      <w:r w:rsidRPr="00F21E6A">
        <w:t>w formie</w:t>
      </w:r>
      <w:r w:rsidR="00F21E6A" w:rsidRPr="00F21E6A">
        <w:t xml:space="preserve"> publikacji posta (zgodnie z wymogami technicznymi portalu  społecznościowego facebook.com i instagram.com)  na </w:t>
      </w:r>
      <w:hyperlink r:id="rId7" w:history="1">
        <w:r w:rsidRPr="00384421">
          <w:rPr>
            <w:rStyle w:val="Hipercze"/>
          </w:rPr>
          <w:t>https://www.facebook.com/loverecykling</w:t>
        </w:r>
      </w:hyperlink>
      <w:r>
        <w:t xml:space="preserve"> </w:t>
      </w:r>
      <w:r w:rsidR="00F21E6A" w:rsidRPr="00F21E6A">
        <w:t>oraz</w:t>
      </w:r>
      <w:r>
        <w:t xml:space="preserve"> </w:t>
      </w:r>
      <w:hyperlink r:id="rId8" w:history="1">
        <w:r w:rsidRPr="00384421">
          <w:rPr>
            <w:rStyle w:val="Hipercze"/>
          </w:rPr>
          <w:t>https://www.instagram.com/asekol_polska/</w:t>
        </w:r>
      </w:hyperlink>
      <w:r>
        <w:t xml:space="preserve"> </w:t>
      </w:r>
      <w:r w:rsidR="00F21E6A" w:rsidRPr="00F21E6A">
        <w:t xml:space="preserve">(„Zadanie konkursowe”). </w:t>
      </w:r>
    </w:p>
    <w:p w14:paraId="1162A4AE" w14:textId="563A9DCA" w:rsidR="00F21E6A" w:rsidRDefault="00BB32C3" w:rsidP="00F21E6A">
      <w:r w:rsidRPr="00F21E6A">
        <w:t>Publikacja Zadania</w:t>
      </w:r>
      <w:r w:rsidR="00F21E6A" w:rsidRPr="00F21E6A">
        <w:t xml:space="preserve"> Konkursowego, jest chwilą </w:t>
      </w:r>
      <w:r w:rsidRPr="00F21E6A">
        <w:t>rozpoczęcia Czasu</w:t>
      </w:r>
      <w:r w:rsidR="00F21E6A" w:rsidRPr="00F21E6A">
        <w:t xml:space="preserve"> trwania Konkursu.  </w:t>
      </w:r>
    </w:p>
    <w:p w14:paraId="0F0B24E8" w14:textId="12273A87" w:rsidR="00F21E6A" w:rsidRDefault="00F21E6A" w:rsidP="00F21E6A">
      <w:r w:rsidRPr="00F21E6A">
        <w:t>9. Prace Konkursowe mogą być</w:t>
      </w:r>
      <w:r w:rsidR="00BB32C3">
        <w:t xml:space="preserve"> przesyłane</w:t>
      </w:r>
      <w:r w:rsidRPr="00F21E6A">
        <w:t xml:space="preserve"> od chwili opublikowania </w:t>
      </w:r>
      <w:r w:rsidR="00BB32C3" w:rsidRPr="00F21E6A">
        <w:t>Zadania Konkursowego</w:t>
      </w:r>
      <w:r w:rsidRPr="00F21E6A">
        <w:t xml:space="preserve"> do dnia</w:t>
      </w:r>
      <w:r w:rsidR="00BB32C3">
        <w:t xml:space="preserve"> 28 czerwca 2024 r. do godziny 23:00.</w:t>
      </w:r>
    </w:p>
    <w:p w14:paraId="2939F26B" w14:textId="57FAA59D" w:rsidR="00F21E6A" w:rsidRDefault="00F21E6A" w:rsidP="00F21E6A">
      <w:r w:rsidRPr="00F21E6A">
        <w:t xml:space="preserve">10. Praca Konkursowa powinna zostać </w:t>
      </w:r>
      <w:r>
        <w:t xml:space="preserve">wysłana na adres e-mail </w:t>
      </w:r>
      <w:ins w:id="5" w:author="Malgorzata Krueger" w:date="2024-05-21T09:22:00Z">
        <w:r w:rsidR="009233F8">
          <w:t>konkurs@asekol.pl</w:t>
        </w:r>
      </w:ins>
    </w:p>
    <w:p w14:paraId="7335704B" w14:textId="23278D8C" w:rsidR="00F21E6A" w:rsidRDefault="00F21E6A" w:rsidP="00F21E6A">
      <w:r w:rsidRPr="00F21E6A">
        <w:t xml:space="preserve"> 11. Organizator zastrzega sobie prawo do wykluczenia z Konkursu zgłoszonej </w:t>
      </w:r>
      <w:r w:rsidR="00BB32C3" w:rsidRPr="00F21E6A">
        <w:t>Pracy Konkursowej</w:t>
      </w:r>
      <w:r w:rsidRPr="00F21E6A">
        <w:t xml:space="preserve"> w przypadku:  </w:t>
      </w:r>
    </w:p>
    <w:p w14:paraId="02D33B38" w14:textId="7664BF01" w:rsidR="00F21E6A" w:rsidRDefault="00F21E6A" w:rsidP="00F21E6A">
      <w:r w:rsidRPr="00F21E6A">
        <w:t xml:space="preserve">a) zawarcia w Zadaniu Konkursowym wulgaryzmów, treści obraźliwych, </w:t>
      </w:r>
      <w:r w:rsidR="00BB32C3" w:rsidRPr="00F21E6A">
        <w:t>politycznych, propagandowych</w:t>
      </w:r>
      <w:r w:rsidRPr="00F21E6A">
        <w:t xml:space="preserve">, religijnych lub treści sprzecznych z prawem;  </w:t>
      </w:r>
    </w:p>
    <w:p w14:paraId="44B6004C" w14:textId="3B0621B3" w:rsidR="00F21E6A" w:rsidRDefault="00F21E6A" w:rsidP="00F21E6A">
      <w:r w:rsidRPr="00F21E6A">
        <w:t xml:space="preserve">b) zawarcia w Pracy Konkursowej treści reklamowych dotyczących innych </w:t>
      </w:r>
      <w:r w:rsidR="00BB32C3" w:rsidRPr="00F21E6A">
        <w:t>niż Organizatora</w:t>
      </w:r>
      <w:r w:rsidRPr="00F21E6A">
        <w:t xml:space="preserve"> podmiotów;  </w:t>
      </w:r>
    </w:p>
    <w:p w14:paraId="5C78BB1A" w14:textId="593E1BF7" w:rsidR="00F21E6A" w:rsidRDefault="00F21E6A" w:rsidP="00F21E6A">
      <w:r w:rsidRPr="00F21E6A">
        <w:t xml:space="preserve">c) naruszenia jakichkolwiek praw osób trzecich, w tym w szczególności: </w:t>
      </w:r>
      <w:r w:rsidR="00BB32C3" w:rsidRPr="00F21E6A">
        <w:t>dóbr osobistych</w:t>
      </w:r>
      <w:r w:rsidRPr="00F21E6A">
        <w:t xml:space="preserve"> i praw autorskich;  </w:t>
      </w:r>
    </w:p>
    <w:p w14:paraId="334BFF8C" w14:textId="16C416B7" w:rsidR="00F21E6A" w:rsidRDefault="00BB32C3" w:rsidP="00F21E6A">
      <w:r w:rsidRPr="00F21E6A">
        <w:lastRenderedPageBreak/>
        <w:t>d)</w:t>
      </w:r>
      <w:r w:rsidR="000711C3">
        <w:t xml:space="preserve"> </w:t>
      </w:r>
      <w:r w:rsidR="00F21E6A" w:rsidRPr="00F21E6A">
        <w:t xml:space="preserve">gdy Uczestnik nie posiada praw autorskich lub praw zależnych do </w:t>
      </w:r>
      <w:r w:rsidRPr="00F21E6A">
        <w:t>Pracy Konkursowej</w:t>
      </w:r>
      <w:r w:rsidR="00F21E6A" w:rsidRPr="00F21E6A">
        <w:t xml:space="preserve"> i jej wszystkich elementów w zakresie wskazanym w Regulaminie.  </w:t>
      </w:r>
    </w:p>
    <w:p w14:paraId="1E7BE3D7" w14:textId="7DA44145" w:rsidR="00F21E6A" w:rsidRDefault="00F21E6A" w:rsidP="00F21E6A">
      <w:r w:rsidRPr="00F21E6A">
        <w:t xml:space="preserve">12. Każdy przypadek niezgodnego z Regulaminem udziału w Konkursie przez </w:t>
      </w:r>
      <w:r w:rsidR="00BB32C3" w:rsidRPr="00F21E6A">
        <w:t>Uczestnika skutkować</w:t>
      </w:r>
      <w:r w:rsidRPr="00F21E6A">
        <w:t xml:space="preserve"> będzie wykluczeniem takiego Uczestnika z udziału w Konkursie.  </w:t>
      </w:r>
    </w:p>
    <w:p w14:paraId="6AA5639B" w14:textId="3D9F7927" w:rsidR="00F21E6A" w:rsidRDefault="00F21E6A" w:rsidP="00F21E6A">
      <w:r w:rsidRPr="00F21E6A">
        <w:t xml:space="preserve">13. Uczestnik oświadcza i gwarantuje, że jest wyłącznie uprawniony do </w:t>
      </w:r>
      <w:r w:rsidR="00BB32C3" w:rsidRPr="00F21E6A">
        <w:t>utworów słownych</w:t>
      </w:r>
      <w:r w:rsidRPr="00F21E6A">
        <w:t>, zdjęć</w:t>
      </w:r>
      <w:r w:rsidR="000711C3">
        <w:t xml:space="preserve"> i grafik, </w:t>
      </w:r>
      <w:r w:rsidRPr="00F21E6A">
        <w:t xml:space="preserve">które dodaje w Pracy Konkursowej, a prawa do utworów nie </w:t>
      </w:r>
      <w:r w:rsidR="000711C3" w:rsidRPr="00F21E6A">
        <w:t>są obciążone</w:t>
      </w:r>
      <w:r w:rsidRPr="00F21E6A">
        <w:t xml:space="preserve"> prawami na rzecz osób trzecich. Ponadto, Uczestnik oświadcza </w:t>
      </w:r>
      <w:r w:rsidR="000711C3" w:rsidRPr="00F21E6A">
        <w:t>i gwarantuje</w:t>
      </w:r>
      <w:r w:rsidRPr="00F21E6A">
        <w:t xml:space="preserve">, że zgłoszone Odpowiedzi nie naruszają jakichkolwiek praw osób trzecich.  </w:t>
      </w:r>
    </w:p>
    <w:p w14:paraId="085EDCB8" w14:textId="02180DB7" w:rsidR="00F21E6A" w:rsidRDefault="00F21E6A" w:rsidP="00F21E6A">
      <w:r w:rsidRPr="00F21E6A">
        <w:t xml:space="preserve">14. Uczestnik udziela Organizatorowi upoważnienia do nieodpłatnego korzystania </w:t>
      </w:r>
      <w:r w:rsidR="000711C3">
        <w:t xml:space="preserve">            </w:t>
      </w:r>
      <w:r w:rsidR="000711C3" w:rsidRPr="00F21E6A">
        <w:t>z utworów</w:t>
      </w:r>
      <w:r w:rsidRPr="00F21E6A">
        <w:t>, które Uczestnik zgłosił do Konkursu w ramach Pracy Konkursowej, w</w:t>
      </w:r>
      <w:ins w:id="6" w:author="Malgorzata Krueger" w:date="2024-05-21T09:24:00Z">
        <w:r w:rsidR="009233F8">
          <w:t xml:space="preserve"> </w:t>
        </w:r>
      </w:ins>
      <w:r w:rsidRPr="00F21E6A">
        <w:t xml:space="preserve">całości lub we fragmentach, z modyfikacjami lub bez, tj. w zakresie autorskich </w:t>
      </w:r>
      <w:r w:rsidR="00A273F6" w:rsidRPr="00F21E6A">
        <w:t>praw majątkowych</w:t>
      </w:r>
      <w:r w:rsidRPr="00F21E6A">
        <w:t xml:space="preserve"> i praw zależnych, bez ograniczeń terytorialnych, na wszystkich znanych  w chwili udzielania zezwolenia polach eksploatacji, w szczególności:  </w:t>
      </w:r>
    </w:p>
    <w:p w14:paraId="2FD79E8D" w14:textId="5F14056F" w:rsidR="00F21E6A" w:rsidRDefault="00F21E6A" w:rsidP="00F21E6A">
      <w:r w:rsidRPr="00F21E6A">
        <w:t xml:space="preserve">a) w zakresie utrwalania i zwielokrotniania Pracy Konkursowej lub jej </w:t>
      </w:r>
      <w:r w:rsidR="000711C3" w:rsidRPr="00F21E6A">
        <w:t>poszczególnych elementów</w:t>
      </w:r>
      <w:r w:rsidRPr="00F21E6A">
        <w:t xml:space="preserve"> – wytwarzania wszelkimi znanymi technikami egzemplarzy </w:t>
      </w:r>
      <w:r w:rsidR="000711C3" w:rsidRPr="00F21E6A">
        <w:t>Pracy Konkursowej</w:t>
      </w:r>
      <w:r w:rsidRPr="00F21E6A">
        <w:t xml:space="preserve">, w tym techniką drukarską, reprograficzną, zapisu magnetycznego </w:t>
      </w:r>
      <w:r w:rsidR="00A273F6" w:rsidRPr="00F21E6A">
        <w:t>oraz techniką</w:t>
      </w:r>
      <w:r w:rsidRPr="00F21E6A">
        <w:t xml:space="preserve"> cyfrową, audiowizualną, wprowadzania do pamięci komputera, utrwalania i  zwielokrotniania na jakichkolwiek nośnikach, w szczególności na wszystkich  nośnikach reklamowych, bez ograniczeń co do ilości i nakładu;  </w:t>
      </w:r>
    </w:p>
    <w:p w14:paraId="3AACBAD4" w14:textId="2EE150D1" w:rsidR="000711C3" w:rsidRDefault="00F21E6A" w:rsidP="00F21E6A">
      <w:r w:rsidRPr="00F21E6A">
        <w:t xml:space="preserve">b) w zakresie obrotu oryginałami albo egzemplarzami, na których Pracę </w:t>
      </w:r>
      <w:r w:rsidR="000711C3" w:rsidRPr="00F21E6A">
        <w:t>Konkursową utrwalono</w:t>
      </w:r>
      <w:r w:rsidRPr="00F21E6A">
        <w:t xml:space="preserve"> – wprowadzanie do obrotu, użyczenie lub najem oryginału </w:t>
      </w:r>
      <w:r w:rsidR="00A273F6" w:rsidRPr="00F21E6A">
        <w:t>albo egzemplarzy</w:t>
      </w:r>
      <w:r w:rsidRPr="00F21E6A">
        <w:t xml:space="preserve">;  </w:t>
      </w:r>
    </w:p>
    <w:p w14:paraId="229D7FDE" w14:textId="44B2ACA3" w:rsidR="00F21E6A" w:rsidRDefault="00F21E6A" w:rsidP="00F21E6A">
      <w:r w:rsidRPr="00F21E6A">
        <w:t>c) w zakresie rozpowszechniania Pracy Konkursowej lub jej poszczególnych  elementów w sposób inny niż określony w pkt b) – publiczne wykonanie,  wystawienie, wyświetlenie, odtworzenie oraz nadawanie i reemitowanie przez stacje  telewizyjne i radiowe w sposób analogowy i cyfrowy, nadanie za pomocą wizji  przewodowej lub bezprzewodowej przez stacje naziemne (również w sieci kablowej i  telewizji kodowanej), nadanie z wykorzystaniem taśm magnetycznych i nośników  magnetooptycznych, nadanie za pośrednictwem satelity, równoległe i integralne  nadanie Pracy Konkursowej nadawanej przez inną organizację telewizyjną lub</w:t>
      </w:r>
      <w:r w:rsidR="009178A1">
        <w:t xml:space="preserve"> </w:t>
      </w:r>
      <w:r w:rsidRPr="00F21E6A">
        <w:t xml:space="preserve">radiową, a także publiczne udostępnianie Pracy Konkursowej lub jej poszczególnych  elementów w taki sposób, aby każdy mógł mieć do niej dostęp w miejscu i w czasie  przez siebie wybranym (sieć internet lub inne sieci komputerowe), wykorzystanie  technologii UMTS, GPRS, GPS.  Dla uniknięcia wątpliwości Pracy Konkursowej może być w części lub w </w:t>
      </w:r>
      <w:r w:rsidR="000711C3" w:rsidRPr="00F21E6A">
        <w:t>całości rozpowszechniana</w:t>
      </w:r>
      <w:r w:rsidRPr="00F21E6A">
        <w:t xml:space="preserve"> w formie ulotek, gadżetów, billboardów (tradycyjnych i </w:t>
      </w:r>
      <w:r w:rsidR="00A273F6" w:rsidRPr="00F21E6A">
        <w:t>elektronicznych, w</w:t>
      </w:r>
      <w:r w:rsidRPr="00F21E6A">
        <w:t xml:space="preserve"> tym cyfrowych), jak również za pomocą telefonów, kina, prasy. Powyższa licencja </w:t>
      </w:r>
      <w:r w:rsidR="000711C3" w:rsidRPr="00F21E6A">
        <w:t>zostaje udzielona</w:t>
      </w:r>
      <w:r w:rsidRPr="00F21E6A">
        <w:t xml:space="preserve"> na 10 lat. Uczestnik może złożyć oświadczenie o wypowiedzeniu licencji </w:t>
      </w:r>
      <w:r w:rsidR="000711C3" w:rsidRPr="00F21E6A">
        <w:t>po upływie</w:t>
      </w:r>
      <w:r w:rsidRPr="00F21E6A">
        <w:t xml:space="preserve"> 5 lat obowiązywania licencji – z zachowaniem 5-letniego okresu wypowiedzenia.  </w:t>
      </w:r>
    </w:p>
    <w:p w14:paraId="1411A5F0" w14:textId="77777777" w:rsidR="000711C3" w:rsidRDefault="000711C3" w:rsidP="00F21E6A"/>
    <w:p w14:paraId="19C6EE68" w14:textId="77777777" w:rsidR="000711C3" w:rsidRDefault="000711C3" w:rsidP="00F21E6A"/>
    <w:p w14:paraId="058A0F13" w14:textId="5E60E4A6" w:rsidR="00F21E6A" w:rsidRDefault="00F21E6A" w:rsidP="00F21E6A">
      <w:r w:rsidRPr="00F21E6A">
        <w:t xml:space="preserve">NAGRODY  </w:t>
      </w:r>
    </w:p>
    <w:p w14:paraId="08DADCD5" w14:textId="62F07AB2" w:rsidR="00F21E6A" w:rsidRDefault="00F21E6A" w:rsidP="00F21E6A">
      <w:r w:rsidRPr="00F21E6A">
        <w:t xml:space="preserve">15. W Konkursie przyznane zostaną łącznie 3 nagrody </w:t>
      </w:r>
      <w:r w:rsidR="000711C3" w:rsidRPr="00F21E6A">
        <w:t>(” Nagroda</w:t>
      </w:r>
      <w:r w:rsidRPr="00F21E6A">
        <w:t xml:space="preserve">”). Ilość nagród </w:t>
      </w:r>
      <w:r w:rsidR="000711C3" w:rsidRPr="00F21E6A">
        <w:t>dotyczy konkursu</w:t>
      </w:r>
      <w:r w:rsidRPr="00F21E6A">
        <w:t xml:space="preserve"> prowadzonego </w:t>
      </w:r>
      <w:r w:rsidR="000711C3">
        <w:t>na stronie</w:t>
      </w:r>
      <w:r>
        <w:t xml:space="preserve"> Radi</w:t>
      </w:r>
      <w:r w:rsidR="000711C3">
        <w:t>a</w:t>
      </w:r>
      <w:r>
        <w:t xml:space="preserve"> Kolor,</w:t>
      </w:r>
      <w:r w:rsidRPr="00F21E6A">
        <w:t xml:space="preserve"> </w:t>
      </w:r>
      <w:r w:rsidR="000711C3">
        <w:t xml:space="preserve">profilach </w:t>
      </w:r>
      <w:r w:rsidRPr="00F21E6A">
        <w:t xml:space="preserve">Facebook i Instagram.  </w:t>
      </w:r>
    </w:p>
    <w:p w14:paraId="465342A5" w14:textId="77777777" w:rsidR="00F21E6A" w:rsidRDefault="00F21E6A" w:rsidP="00F21E6A">
      <w:r w:rsidRPr="00F21E6A">
        <w:t xml:space="preserve">Lista nagród:  </w:t>
      </w:r>
    </w:p>
    <w:p w14:paraId="17228135" w14:textId="7C409378" w:rsidR="00F21E6A" w:rsidRDefault="00F21E6A" w:rsidP="00F21E6A">
      <w:r w:rsidRPr="00F21E6A">
        <w:t>I miejsce –</w:t>
      </w:r>
      <w:r w:rsidR="008C6126">
        <w:t xml:space="preserve"> </w:t>
      </w:r>
      <w:r w:rsidRPr="00F21E6A">
        <w:t>Słuchawki nauszne MARSHALL Major IV Czarny</w:t>
      </w:r>
      <w:r>
        <w:t xml:space="preserve"> </w:t>
      </w:r>
      <w:r w:rsidR="008C6126">
        <w:t xml:space="preserve">+ eko torba </w:t>
      </w:r>
      <w:r w:rsidRPr="00F21E6A">
        <w:t xml:space="preserve">o łącznej wartości </w:t>
      </w:r>
      <w:r w:rsidR="008C6126">
        <w:t>50</w:t>
      </w:r>
      <w:r>
        <w:t>0</w:t>
      </w:r>
      <w:r w:rsidRPr="00F21E6A">
        <w:t xml:space="preserve"> zł  </w:t>
      </w:r>
    </w:p>
    <w:p w14:paraId="65C69B7C" w14:textId="690BC24B" w:rsidR="008C6126" w:rsidRDefault="00F21E6A" w:rsidP="00F21E6A">
      <w:r w:rsidRPr="00F21E6A">
        <w:t xml:space="preserve">II </w:t>
      </w:r>
      <w:r w:rsidR="004B6104">
        <w:t xml:space="preserve">i III </w:t>
      </w:r>
      <w:r w:rsidRPr="00F21E6A">
        <w:t xml:space="preserve">miejsce – </w:t>
      </w:r>
      <w:r w:rsidR="008C6126" w:rsidRPr="008C6126">
        <w:t>Głośnik mobilny JBL Go3 Zielony</w:t>
      </w:r>
      <w:r w:rsidRPr="00F21E6A">
        <w:t xml:space="preserve"> o łącznej wartości </w:t>
      </w:r>
      <w:r w:rsidR="000711C3" w:rsidRPr="00F21E6A">
        <w:t>1</w:t>
      </w:r>
      <w:r w:rsidR="000711C3">
        <w:t>80</w:t>
      </w:r>
      <w:r w:rsidR="000711C3" w:rsidRPr="00F21E6A">
        <w:t xml:space="preserve"> zł +</w:t>
      </w:r>
      <w:r w:rsidR="008C6126">
        <w:t xml:space="preserve"> eko torba</w:t>
      </w:r>
    </w:p>
    <w:p w14:paraId="031C6F0C" w14:textId="540D5115" w:rsidR="008C6126" w:rsidRDefault="00F21E6A" w:rsidP="00F21E6A">
      <w:r w:rsidRPr="00F21E6A">
        <w:t xml:space="preserve">16. W przypadku braku towaru Organizator zastrzega sobie prawo zmiany nagród </w:t>
      </w:r>
      <w:r w:rsidR="000711C3" w:rsidRPr="00F21E6A">
        <w:t>i wysłania</w:t>
      </w:r>
      <w:r w:rsidRPr="00F21E6A">
        <w:t xml:space="preserve"> produktu lub produktów o podobnej wartości.  </w:t>
      </w:r>
    </w:p>
    <w:p w14:paraId="569F8CC5" w14:textId="7013E39B" w:rsidR="008C6126" w:rsidRDefault="00F21E6A" w:rsidP="00F21E6A">
      <w:r w:rsidRPr="00F21E6A">
        <w:t xml:space="preserve">17. Organizator przyzna 3 nagrody 3 Uczestnikom, którzy </w:t>
      </w:r>
      <w:r w:rsidR="004B6104">
        <w:t>wysłali</w:t>
      </w:r>
      <w:r w:rsidRPr="00F21E6A">
        <w:t xml:space="preserve"> Pracę </w:t>
      </w:r>
      <w:r w:rsidR="000711C3" w:rsidRPr="00F21E6A">
        <w:t>Konkursową zgodnie</w:t>
      </w:r>
      <w:r w:rsidRPr="00F21E6A">
        <w:t xml:space="preserve"> z procedurą opisaną w pkt 7-14 powyżej.  </w:t>
      </w:r>
    </w:p>
    <w:p w14:paraId="05869318" w14:textId="607EF544" w:rsidR="008C6126" w:rsidRDefault="00F21E6A" w:rsidP="00F21E6A">
      <w:r w:rsidRPr="00F21E6A">
        <w:t xml:space="preserve">18. W przypadku zwycięzców Konkursu niemających pełnej zdolności do </w:t>
      </w:r>
      <w:r w:rsidR="000711C3" w:rsidRPr="00F21E6A">
        <w:t>czynności prawnych</w:t>
      </w:r>
      <w:r w:rsidRPr="00F21E6A">
        <w:t xml:space="preserve">, pod warunkiem, że spełnione zostały warunki Regulaminu, zgodę na  odbiór nagrody i inne oświadczenia wymagane niniejszym Regulaminem wyraża ich  przedstawiciel(-e) ustawowy(-i).  </w:t>
      </w:r>
    </w:p>
    <w:p w14:paraId="3A97C9E7" w14:textId="77777777" w:rsidR="008C6126" w:rsidRDefault="008C6126" w:rsidP="00F21E6A"/>
    <w:p w14:paraId="100E1FDB" w14:textId="77777777" w:rsidR="008C6126" w:rsidRDefault="00F21E6A" w:rsidP="00F21E6A">
      <w:r w:rsidRPr="00F21E6A">
        <w:t xml:space="preserve">ZASADY WYŁANIANIA ZWYCIĘZCÓW  </w:t>
      </w:r>
    </w:p>
    <w:p w14:paraId="69CD597E" w14:textId="4F2E59F5" w:rsidR="00E20942" w:rsidRDefault="00F21E6A" w:rsidP="00F21E6A">
      <w:r w:rsidRPr="00F21E6A">
        <w:t xml:space="preserve">19. W celu wyłonienia laureatów Konkursu Organizator powoła Komisję Konkursową </w:t>
      </w:r>
      <w:r w:rsidR="000711C3" w:rsidRPr="00F21E6A">
        <w:t>w trzyosobowym</w:t>
      </w:r>
      <w:r w:rsidRPr="00F21E6A">
        <w:t xml:space="preserve"> składzie (dalej „Komisja”).  </w:t>
      </w:r>
    </w:p>
    <w:p w14:paraId="7614B84C" w14:textId="242B5F4C" w:rsidR="000711C3" w:rsidRDefault="000711C3" w:rsidP="00F21E6A">
      <w:r w:rsidRPr="000711C3">
        <w:t xml:space="preserve">Komisja wytypuje 3 zwycięzców konkursu, kryterium wyboru laureatów będzie </w:t>
      </w:r>
      <w:r>
        <w:t xml:space="preserve">wybranie </w:t>
      </w:r>
      <w:r w:rsidRPr="000711C3">
        <w:t>najbardziej kreatywnych</w:t>
      </w:r>
      <w:r>
        <w:t xml:space="preserve"> prac</w:t>
      </w:r>
      <w:r w:rsidRPr="000711C3">
        <w:t>, humorystycznych, przekazujących najwięcej informacji merytorycznych lub najciekawsze treści związane z ekologią, recyklingiem zużytego sprzętu elektrycznego i/lub baterii. Długość pracy konkursowej nie powinna wykraczać poza 200 znaków.</w:t>
      </w:r>
    </w:p>
    <w:p w14:paraId="2793DAD2" w14:textId="525A187C" w:rsidR="008C6126" w:rsidRDefault="00F21E6A" w:rsidP="00F21E6A">
      <w:r w:rsidRPr="00F21E6A">
        <w:t xml:space="preserve">20. W Konkursie Komisja wybierze 3 najbardziej kreatywne Prace Konkursowe </w:t>
      </w:r>
      <w:r w:rsidR="000711C3" w:rsidRPr="00F21E6A">
        <w:t>po zakończeniu</w:t>
      </w:r>
      <w:r w:rsidRPr="00F21E6A">
        <w:t xml:space="preserve"> Czasu trwania Konkursu. Niezależnie od ilości przesłanych </w:t>
      </w:r>
      <w:r w:rsidR="000711C3" w:rsidRPr="00F21E6A">
        <w:t>Prac Konkursowych</w:t>
      </w:r>
      <w:r w:rsidRPr="00F21E6A">
        <w:t xml:space="preserve">, jeden Uczestnik jest uprawniony do otrzymania tylko jednej </w:t>
      </w:r>
      <w:r w:rsidR="000711C3" w:rsidRPr="00F21E6A">
        <w:t>Nagrody w</w:t>
      </w:r>
      <w:r w:rsidRPr="00F21E6A">
        <w:t xml:space="preserve"> Czasie trwania Konkursu. Informacja o zwycię</w:t>
      </w:r>
      <w:r w:rsidR="008C6126">
        <w:t xml:space="preserve">skich hasłach </w:t>
      </w:r>
      <w:r w:rsidRPr="00F21E6A">
        <w:t xml:space="preserve">zostanie podana </w:t>
      </w:r>
      <w:r w:rsidR="000711C3">
        <w:t>n</w:t>
      </w:r>
      <w:r w:rsidR="000711C3" w:rsidRPr="00F21E6A">
        <w:t>a profilu</w:t>
      </w:r>
      <w:r w:rsidRPr="00F21E6A">
        <w:t xml:space="preserve"> </w:t>
      </w:r>
      <w:hyperlink r:id="rId9" w:history="1">
        <w:r w:rsidR="000711C3" w:rsidRPr="00384421">
          <w:rPr>
            <w:rStyle w:val="Hipercze"/>
          </w:rPr>
          <w:t>https://www.facebook.com/loverecykling</w:t>
        </w:r>
      </w:hyperlink>
      <w:r w:rsidR="000711C3">
        <w:t xml:space="preserve"> </w:t>
      </w:r>
      <w:r w:rsidRPr="00F21E6A">
        <w:t xml:space="preserve">oraz na </w:t>
      </w:r>
      <w:r w:rsidR="000711C3" w:rsidRPr="00F21E6A">
        <w:t xml:space="preserve">profilu </w:t>
      </w:r>
      <w:hyperlink r:id="rId10" w:history="1">
        <w:r w:rsidR="000711C3" w:rsidRPr="00384421">
          <w:rPr>
            <w:rStyle w:val="Hipercze"/>
          </w:rPr>
          <w:t>https://www.instagram.com/asekol_polska/</w:t>
        </w:r>
      </w:hyperlink>
      <w:r w:rsidR="000711C3">
        <w:t xml:space="preserve"> </w:t>
      </w:r>
      <w:r w:rsidRPr="00F21E6A">
        <w:t xml:space="preserve">do dnia </w:t>
      </w:r>
      <w:r w:rsidR="007F7DC7" w:rsidRPr="000711C3">
        <w:t>15.07.2024</w:t>
      </w:r>
      <w:r w:rsidRPr="000711C3">
        <w:t xml:space="preserve"> r.</w:t>
      </w:r>
      <w:r w:rsidRPr="00F21E6A">
        <w:t xml:space="preserve"> </w:t>
      </w:r>
      <w:r w:rsidR="008C6126">
        <w:t>oraz drogą mailową na adres zwycięzców Konkursu.</w:t>
      </w:r>
    </w:p>
    <w:p w14:paraId="2705CA37" w14:textId="77777777" w:rsidR="000711C3" w:rsidRDefault="000711C3" w:rsidP="00F21E6A"/>
    <w:p w14:paraId="5536CF76" w14:textId="77777777" w:rsidR="000711C3" w:rsidRDefault="000711C3" w:rsidP="00F21E6A"/>
    <w:p w14:paraId="19E17BB2" w14:textId="77777777" w:rsidR="008C6126" w:rsidRDefault="00F21E6A" w:rsidP="00F21E6A">
      <w:r w:rsidRPr="00F21E6A">
        <w:lastRenderedPageBreak/>
        <w:t xml:space="preserve">POWIADOMIENIE O WYGRANEJ  </w:t>
      </w:r>
    </w:p>
    <w:p w14:paraId="02CACD9A" w14:textId="243EE977" w:rsidR="008C6126" w:rsidRDefault="00F21E6A" w:rsidP="00F21E6A">
      <w:r w:rsidRPr="00F21E6A">
        <w:t xml:space="preserve">21. Ze zwycięzcami Konkursu Profil ASEKOL PL - Love Recykling skontaktuje się </w:t>
      </w:r>
      <w:r w:rsidR="000711C3" w:rsidRPr="00F21E6A">
        <w:t>za pośrednictwem</w:t>
      </w:r>
      <w:r w:rsidRPr="00F21E6A">
        <w:t xml:space="preserve"> </w:t>
      </w:r>
      <w:r w:rsidR="008C6126">
        <w:t>wiadomości e-mail</w:t>
      </w:r>
      <w:r w:rsidRPr="00F21E6A">
        <w:t xml:space="preserve"> do </w:t>
      </w:r>
      <w:r w:rsidR="000711C3" w:rsidRPr="00F21E6A">
        <w:t>godziny 23</w:t>
      </w:r>
      <w:r w:rsidRPr="00F21E6A">
        <w:t xml:space="preserve">:00 </w:t>
      </w:r>
      <w:r w:rsidRPr="000711C3">
        <w:t xml:space="preserve">dnia </w:t>
      </w:r>
      <w:r w:rsidR="007F7DC7" w:rsidRPr="000711C3">
        <w:t xml:space="preserve">15.07.2024 </w:t>
      </w:r>
      <w:r w:rsidRPr="000711C3">
        <w:t>r.</w:t>
      </w:r>
      <w:r w:rsidRPr="00F21E6A">
        <w:t xml:space="preserve">  </w:t>
      </w:r>
    </w:p>
    <w:p w14:paraId="63E9322A" w14:textId="77777777" w:rsidR="007F7DC7" w:rsidRDefault="007F7DC7" w:rsidP="00F21E6A"/>
    <w:p w14:paraId="22741558" w14:textId="4F82B1BB" w:rsidR="008C6126" w:rsidRDefault="00F21E6A" w:rsidP="00F21E6A">
      <w:r w:rsidRPr="00F21E6A">
        <w:t xml:space="preserve">WYDANIE NAGRÓD W KONKURSIE  </w:t>
      </w:r>
    </w:p>
    <w:p w14:paraId="3A15D5F8" w14:textId="0C5989CC" w:rsidR="008C6126" w:rsidRDefault="00F21E6A" w:rsidP="00F21E6A">
      <w:r w:rsidRPr="00F21E6A">
        <w:t xml:space="preserve">22. Zwycięzca w terminie </w:t>
      </w:r>
      <w:r w:rsidRPr="000711C3">
        <w:t xml:space="preserve">do </w:t>
      </w:r>
      <w:r w:rsidR="009178A1" w:rsidRPr="000711C3">
        <w:t>20</w:t>
      </w:r>
      <w:r w:rsidRPr="000711C3">
        <w:t xml:space="preserve"> </w:t>
      </w:r>
      <w:r w:rsidR="009178A1" w:rsidRPr="000711C3">
        <w:t>lipca</w:t>
      </w:r>
      <w:r w:rsidRPr="000711C3">
        <w:t xml:space="preserve"> 2024 r.</w:t>
      </w:r>
      <w:r w:rsidRPr="00F21E6A">
        <w:t xml:space="preserve"> powinien podać adres, na </w:t>
      </w:r>
      <w:r w:rsidR="000711C3" w:rsidRPr="00F21E6A">
        <w:t>który Organizator</w:t>
      </w:r>
      <w:r w:rsidRPr="00F21E6A">
        <w:t xml:space="preserve"> wyśle nagrodę. Organizator zobowiązuje się wysłać nagrody </w:t>
      </w:r>
      <w:r w:rsidR="000711C3" w:rsidRPr="00F21E6A">
        <w:t>do Uczestnika</w:t>
      </w:r>
      <w:r w:rsidRPr="00F21E6A">
        <w:t xml:space="preserve"> nie później niż w </w:t>
      </w:r>
      <w:r w:rsidRPr="000711C3">
        <w:t>ciągu 21 dni roboczych.</w:t>
      </w:r>
      <w:r w:rsidRPr="00F21E6A">
        <w:t xml:space="preserve">  </w:t>
      </w:r>
    </w:p>
    <w:p w14:paraId="0E1BCC06" w14:textId="6BCF940A" w:rsidR="008C6126" w:rsidRDefault="00F21E6A" w:rsidP="00F21E6A">
      <w:r w:rsidRPr="00F21E6A">
        <w:t xml:space="preserve">23. Zwycięzca Nagrody lub osoba przez niego upoważniona jest </w:t>
      </w:r>
      <w:r w:rsidR="000711C3" w:rsidRPr="00F21E6A">
        <w:t>zobowiązany pokwitować</w:t>
      </w:r>
      <w:r w:rsidRPr="00F21E6A">
        <w:t xml:space="preserve"> pisemnie odbiór Nagrody, tj. protokół odbioru.  </w:t>
      </w:r>
    </w:p>
    <w:p w14:paraId="6473E990" w14:textId="77777777" w:rsidR="000711C3" w:rsidRDefault="000711C3" w:rsidP="00F21E6A"/>
    <w:p w14:paraId="42E52C90" w14:textId="77777777" w:rsidR="008C6126" w:rsidRDefault="00F21E6A" w:rsidP="00F21E6A">
      <w:r w:rsidRPr="00F21E6A">
        <w:t xml:space="preserve">PROCEDURA POSTĘPOWANIA REKLAMACYJNEGO  </w:t>
      </w:r>
    </w:p>
    <w:p w14:paraId="63CD880D" w14:textId="36DFA324" w:rsidR="000711C3" w:rsidRDefault="00F21E6A" w:rsidP="00F21E6A">
      <w:r w:rsidRPr="00F21E6A">
        <w:t xml:space="preserve">24. Wszelkie reklamacje i zastrzeżenia dotyczące przebiegu Konkursu mogą być </w:t>
      </w:r>
      <w:r w:rsidR="000711C3" w:rsidRPr="00F21E6A">
        <w:t>składane w</w:t>
      </w:r>
      <w:r w:rsidRPr="00F21E6A">
        <w:t xml:space="preserve"> formie pisemnej listem poleconym na adres siedziby </w:t>
      </w:r>
      <w:r w:rsidR="00A31D66" w:rsidRPr="00F21E6A">
        <w:t xml:space="preserve">Organizatora: </w:t>
      </w:r>
      <w:r w:rsidR="00A31D66">
        <w:t xml:space="preserve"> </w:t>
      </w:r>
      <w:r w:rsidR="000711C3">
        <w:t xml:space="preserve">      </w:t>
      </w:r>
      <w:r w:rsidRPr="00F21E6A">
        <w:t xml:space="preserve">Asekol </w:t>
      </w:r>
      <w:r w:rsidR="000711C3" w:rsidRPr="00F21E6A">
        <w:t>PL Organizacja</w:t>
      </w:r>
      <w:r w:rsidRPr="00F21E6A">
        <w:t xml:space="preserve"> Odzysku Sprzętu Elektrycznego i Elektronicznego i Organizacja Odzysku  Opakowań SA z siedzibą w Warszawie, ul. Komitetu Obrony Robotników 56, 02-146  Warszawa. Reklamacja powinna zawierać następujące </w:t>
      </w:r>
      <w:r w:rsidR="000711C3" w:rsidRPr="00F21E6A">
        <w:t xml:space="preserve">dane: </w:t>
      </w:r>
    </w:p>
    <w:p w14:paraId="01E4D763" w14:textId="77777777" w:rsidR="000711C3" w:rsidRDefault="000711C3" w:rsidP="00F21E6A">
      <w:r w:rsidRPr="00F21E6A">
        <w:t>a</w:t>
      </w:r>
      <w:r w:rsidR="00F21E6A" w:rsidRPr="00F21E6A">
        <w:t>) oznaczenie reklamującego (imię, nazwisko, adres do korespondencji);</w:t>
      </w:r>
    </w:p>
    <w:p w14:paraId="1ED865E5" w14:textId="4D604932" w:rsidR="008C6126" w:rsidRDefault="00F21E6A" w:rsidP="00F21E6A">
      <w:r w:rsidRPr="00F21E6A">
        <w:t xml:space="preserve">b) określenie okoliczności uzasadniających reklamację.  </w:t>
      </w:r>
    </w:p>
    <w:p w14:paraId="4B902FB0" w14:textId="591FA43F" w:rsidR="008C6126" w:rsidRDefault="00F21E6A" w:rsidP="00F21E6A">
      <w:r w:rsidRPr="00F21E6A">
        <w:t xml:space="preserve">25. Otrzymane reklamacje przebiegu Konkursu będą rozpatrywane przez </w:t>
      </w:r>
      <w:r w:rsidR="000711C3" w:rsidRPr="00F21E6A">
        <w:t>Organizatora niezwłocznie</w:t>
      </w:r>
      <w:r w:rsidRPr="00F21E6A">
        <w:t xml:space="preserve">, jednakże nie później niż w terminie 14 dni roboczych od </w:t>
      </w:r>
      <w:r w:rsidR="00A31D66" w:rsidRPr="00F21E6A">
        <w:t>daty doręczenia</w:t>
      </w:r>
      <w:r w:rsidRPr="00F21E6A">
        <w:t xml:space="preserve"> reklamacji Organizatorowi.  </w:t>
      </w:r>
    </w:p>
    <w:p w14:paraId="2523E4CF" w14:textId="7790248B" w:rsidR="008C6126" w:rsidRDefault="00F21E6A" w:rsidP="00F21E6A">
      <w:r w:rsidRPr="00F21E6A">
        <w:t xml:space="preserve">26. Reklamujący zostanie powiadomiony o sposobie rozpatrzenia reklamacji </w:t>
      </w:r>
      <w:r w:rsidR="000711C3" w:rsidRPr="00F21E6A">
        <w:t>listem poleconym</w:t>
      </w:r>
      <w:r w:rsidRPr="00F21E6A">
        <w:t xml:space="preserve"> na adres wskazany w reklamacji w terminie 7 dni roboczych </w:t>
      </w:r>
      <w:r w:rsidR="00A31D66" w:rsidRPr="00F21E6A">
        <w:t>od rozpatrzenia</w:t>
      </w:r>
      <w:r w:rsidRPr="00F21E6A">
        <w:t xml:space="preserve"> reklamacji przez Organizatora.  </w:t>
      </w:r>
    </w:p>
    <w:p w14:paraId="3E52FE11" w14:textId="51B25002" w:rsidR="008C6126" w:rsidRDefault="00F21E6A" w:rsidP="00F21E6A">
      <w:r w:rsidRPr="00F21E6A">
        <w:t xml:space="preserve">27. Reklamacje dotyczące uszkodzenia nagrody powinny zostać zgłoszone </w:t>
      </w:r>
      <w:r w:rsidR="000711C3" w:rsidRPr="00F21E6A">
        <w:t>przez Uczestnika</w:t>
      </w:r>
      <w:r w:rsidRPr="00F21E6A">
        <w:t xml:space="preserve"> bezpośrednio do kuriera wręczającego przesyłkę.  </w:t>
      </w:r>
    </w:p>
    <w:p w14:paraId="71840F96" w14:textId="77777777" w:rsidR="008C6126" w:rsidRDefault="00F21E6A" w:rsidP="00F21E6A">
      <w:r w:rsidRPr="00F21E6A">
        <w:t xml:space="preserve">POSTANOWIENIA KOŃCOWE  </w:t>
      </w:r>
    </w:p>
    <w:p w14:paraId="08ADBCA9" w14:textId="31C9ECF1" w:rsidR="008C6126" w:rsidRDefault="00F21E6A" w:rsidP="00F21E6A">
      <w:r w:rsidRPr="00F21E6A">
        <w:t xml:space="preserve">• Administratorem Pani/Pana danych osobowych jest Asekol PL Organizacja </w:t>
      </w:r>
      <w:r w:rsidR="000711C3" w:rsidRPr="00F21E6A">
        <w:t>Odzysku Sprzętu</w:t>
      </w:r>
      <w:r w:rsidRPr="00F21E6A">
        <w:t xml:space="preserve"> Elektrycznego i Elektronicznego i Organizacja Odzysku Opakowań SA z  siedzibą w Warszawie, ul. Komitetu Obrony Robotników 56, 02-146 Warszawa. </w:t>
      </w:r>
      <w:r w:rsidR="000711C3" w:rsidRPr="00F21E6A">
        <w:t>Z Administratorem</w:t>
      </w:r>
      <w:r w:rsidRPr="00F21E6A">
        <w:t xml:space="preserve"> danych można się skontaktować poprzez adres </w:t>
      </w:r>
      <w:r w:rsidR="00A31D66" w:rsidRPr="00F21E6A">
        <w:t xml:space="preserve">e-mail </w:t>
      </w:r>
      <w:hyperlink r:id="rId11" w:history="1">
        <w:r w:rsidR="00A31D66" w:rsidRPr="00384421">
          <w:rPr>
            <w:rStyle w:val="Hipercze"/>
          </w:rPr>
          <w:t>kontakt@asekol.pl</w:t>
        </w:r>
      </w:hyperlink>
      <w:r w:rsidR="00A31D66">
        <w:t xml:space="preserve"> </w:t>
      </w:r>
      <w:r w:rsidRPr="00F21E6A">
        <w:t xml:space="preserve">lub pisemnie na adres siedziby Administratora.  </w:t>
      </w:r>
    </w:p>
    <w:p w14:paraId="75B7FF70" w14:textId="0EB9C071" w:rsidR="008C6126" w:rsidRDefault="00F21E6A" w:rsidP="00F21E6A">
      <w:r w:rsidRPr="00F21E6A">
        <w:lastRenderedPageBreak/>
        <w:t xml:space="preserve">• Administrator wyznaczył inspektora ochrony danych, z którym można </w:t>
      </w:r>
      <w:r w:rsidR="000711C3" w:rsidRPr="00F21E6A">
        <w:t>skontaktować się</w:t>
      </w:r>
      <w:r w:rsidRPr="00F21E6A">
        <w:t xml:space="preserve"> poprzez adres e-mail kontakt@asekol.pl w każdej sprawie </w:t>
      </w:r>
      <w:r w:rsidR="000711C3" w:rsidRPr="00F21E6A">
        <w:t>dotyczącej przetwarzania</w:t>
      </w:r>
      <w:r w:rsidRPr="00F21E6A">
        <w:t xml:space="preserve"> Pani/Pana danych osobowych.  </w:t>
      </w:r>
    </w:p>
    <w:p w14:paraId="66429D62" w14:textId="77777777" w:rsidR="008C6126" w:rsidRDefault="00F21E6A" w:rsidP="00F21E6A">
      <w:r w:rsidRPr="00F21E6A">
        <w:t xml:space="preserve">• Pana/Pani dane osobowe są przetwarzane w celu:  </w:t>
      </w:r>
    </w:p>
    <w:p w14:paraId="298A7E1B" w14:textId="514E333A" w:rsidR="008C6126" w:rsidRDefault="00F21E6A" w:rsidP="00F21E6A">
      <w:r w:rsidRPr="00F21E6A">
        <w:t xml:space="preserve">1. wykonania przeprowadzenia konkursu, zgodnie z regulaminem – podstawą </w:t>
      </w:r>
      <w:r w:rsidR="000711C3" w:rsidRPr="00F21E6A">
        <w:t>prawną przetwarzania</w:t>
      </w:r>
      <w:r w:rsidRPr="00F21E6A">
        <w:t xml:space="preserve"> jest niezbędność do wykonania umowy udziału w konkursie;  </w:t>
      </w:r>
    </w:p>
    <w:p w14:paraId="509F75C3" w14:textId="30CF1145" w:rsidR="008C6126" w:rsidRDefault="00F21E6A" w:rsidP="00F21E6A">
      <w:r w:rsidRPr="00F21E6A">
        <w:t xml:space="preserve">2. realizacji obowiązków Administratora wynikających z przepisów prawa, </w:t>
      </w:r>
      <w:r w:rsidR="000711C3" w:rsidRPr="00F21E6A">
        <w:t>w szczególności</w:t>
      </w:r>
      <w:r w:rsidRPr="00F21E6A">
        <w:t xml:space="preserve"> przepisów podatkowych oraz z zakresu rachunkowości – </w:t>
      </w:r>
      <w:r w:rsidR="000711C3" w:rsidRPr="00F21E6A">
        <w:t>podstawą prawną</w:t>
      </w:r>
      <w:r w:rsidRPr="00F21E6A">
        <w:t xml:space="preserve"> przetwarzania jest niezbędność do wykonania obowiązków wynikających </w:t>
      </w:r>
      <w:r w:rsidR="00A31D66">
        <w:t xml:space="preserve">              </w:t>
      </w:r>
      <w:r w:rsidR="00A31D66" w:rsidRPr="00F21E6A">
        <w:t>z przepisów</w:t>
      </w:r>
      <w:r w:rsidRPr="00F21E6A">
        <w:t xml:space="preserve"> prawa;  </w:t>
      </w:r>
    </w:p>
    <w:p w14:paraId="0978AE58" w14:textId="70038A00" w:rsidR="008C6126" w:rsidRDefault="00F21E6A" w:rsidP="00F21E6A">
      <w:r w:rsidRPr="00F21E6A">
        <w:t xml:space="preserve">3. opublikowania danych zwycięzców na profilu Love Recykling w </w:t>
      </w:r>
      <w:r w:rsidR="000711C3" w:rsidRPr="00F21E6A">
        <w:t>mediach społecznościowych</w:t>
      </w:r>
      <w:r w:rsidRPr="00F21E6A">
        <w:t xml:space="preserve">, jeżeli wyraziła Pani / Pan zgodę na opublikowanie danych </w:t>
      </w:r>
      <w:r w:rsidR="000711C3" w:rsidRPr="00F21E6A">
        <w:t>– podstawą</w:t>
      </w:r>
      <w:r w:rsidRPr="00F21E6A">
        <w:t xml:space="preserve"> prawną przetwarzania jest Pani / Pana zgoda;  </w:t>
      </w:r>
    </w:p>
    <w:p w14:paraId="25991A26" w14:textId="090BA2FD" w:rsidR="008C6126" w:rsidRDefault="00F21E6A" w:rsidP="00F21E6A">
      <w:r w:rsidRPr="00F21E6A">
        <w:t xml:space="preserve">4. ustalenia lub dochodzenia ewentualnych roszczeń lub obrony przed </w:t>
      </w:r>
      <w:r w:rsidR="000711C3" w:rsidRPr="00F21E6A">
        <w:t>takimi roszczeniami</w:t>
      </w:r>
      <w:r w:rsidRPr="00F21E6A">
        <w:t xml:space="preserve"> przez Administratora – podstawą prawną przetwarzania jest </w:t>
      </w:r>
      <w:r w:rsidR="000711C3" w:rsidRPr="00F21E6A">
        <w:t>prawnie uzasadniony</w:t>
      </w:r>
      <w:r w:rsidRPr="00F21E6A">
        <w:t xml:space="preserve"> interes Administratora, polegający na obrony swoich </w:t>
      </w:r>
      <w:r w:rsidR="000711C3" w:rsidRPr="00F21E6A">
        <w:t>interesów gospodarczych</w:t>
      </w:r>
      <w:r w:rsidRPr="00F21E6A">
        <w:t xml:space="preserve">.  </w:t>
      </w:r>
    </w:p>
    <w:p w14:paraId="21595DBE" w14:textId="3474D7BF" w:rsidR="008C6126" w:rsidRDefault="00F21E6A" w:rsidP="00F21E6A">
      <w:r w:rsidRPr="00F21E6A">
        <w:t xml:space="preserve">5. Pana/Pani dane osobowe mogą być przekazywane podmiotom świadczącym </w:t>
      </w:r>
      <w:r w:rsidR="000711C3" w:rsidRPr="00F21E6A">
        <w:t>usługi na</w:t>
      </w:r>
      <w:r w:rsidRPr="00F21E6A">
        <w:t xml:space="preserve"> rzecz Administratora niezbędne do realizacji konkursu, w szczególności </w:t>
      </w:r>
      <w:r w:rsidR="000711C3" w:rsidRPr="00F21E6A">
        <w:t>agencje social</w:t>
      </w:r>
      <w:r w:rsidRPr="00F21E6A">
        <w:t xml:space="preserve"> media, podmioty świadczące usługi informatyczne, księgowe, prawne.  </w:t>
      </w:r>
    </w:p>
    <w:p w14:paraId="224A7758" w14:textId="1CFD3AF0" w:rsidR="008C6126" w:rsidRDefault="00F21E6A" w:rsidP="00F21E6A">
      <w:r w:rsidRPr="00F21E6A">
        <w:t xml:space="preserve">6. Pana/Pani dane osobowe będą przetwarzane przez okres niezbędny </w:t>
      </w:r>
      <w:r w:rsidR="000711C3" w:rsidRPr="00F21E6A">
        <w:t>do przeprowadzenia</w:t>
      </w:r>
      <w:r w:rsidRPr="00F21E6A">
        <w:t xml:space="preserve"> i rozstrzygnięcia konkursu. Okres przetwarzania może </w:t>
      </w:r>
      <w:r w:rsidR="000711C3" w:rsidRPr="00F21E6A">
        <w:t>zostać każdorazowo</w:t>
      </w:r>
      <w:r w:rsidRPr="00F21E6A">
        <w:t xml:space="preserve"> przedłużony o okres przedawnienia roszczeń, jeżeli </w:t>
      </w:r>
      <w:r w:rsidR="000711C3" w:rsidRPr="00F21E6A">
        <w:t>przetwarzanie Pana</w:t>
      </w:r>
      <w:r w:rsidRPr="00F21E6A">
        <w:t>/Pani danych osobowych będzie niezbędne dla ustalenia lub dochodzenia</w:t>
      </w:r>
      <w:ins w:id="7" w:author="Malgorzata Krueger" w:date="2024-05-21T09:39:00Z">
        <w:r w:rsidR="008A29E9">
          <w:t xml:space="preserve"> </w:t>
        </w:r>
      </w:ins>
      <w:r w:rsidRPr="00F21E6A">
        <w:t xml:space="preserve">ewentualnych roszczeń lub obrony przed takimi roszczeniami przez Administratora.  Po tym okresie dane będą przetwarzane jedynie w celu i w zakresie wynikającym </w:t>
      </w:r>
      <w:r w:rsidR="000711C3" w:rsidRPr="00F21E6A">
        <w:t>z przepisów</w:t>
      </w:r>
      <w:r w:rsidRPr="00F21E6A">
        <w:t xml:space="preserve"> prawa.  </w:t>
      </w:r>
    </w:p>
    <w:p w14:paraId="7F46D682" w14:textId="14C321D6" w:rsidR="008C6126" w:rsidRDefault="00F21E6A" w:rsidP="00F21E6A">
      <w:r w:rsidRPr="00F21E6A">
        <w:t xml:space="preserve">7. W zakresie, w jakim dane przetwarzane są w oparciu wyrażoną zgodę, można </w:t>
      </w:r>
      <w:r w:rsidR="000711C3" w:rsidRPr="00F21E6A">
        <w:t>ją wycofać</w:t>
      </w:r>
      <w:r w:rsidRPr="00F21E6A">
        <w:t xml:space="preserve"> w każdym czasie, bez wpływu na zgodność z prawem </w:t>
      </w:r>
      <w:r w:rsidR="000711C3" w:rsidRPr="00F21E6A">
        <w:t>przetwarzania dokonanego</w:t>
      </w:r>
      <w:r w:rsidRPr="00F21E6A">
        <w:t xml:space="preserve"> przed jej wycofaniem.  </w:t>
      </w:r>
    </w:p>
    <w:p w14:paraId="2ACE1978" w14:textId="76515685" w:rsidR="008C6126" w:rsidRDefault="00F21E6A" w:rsidP="00F21E6A">
      <w:r w:rsidRPr="00F21E6A">
        <w:t xml:space="preserve">8. Przysługuje Pani/Panu prawo: dostępu do treści danych oraz żądania </w:t>
      </w:r>
      <w:r w:rsidR="000711C3" w:rsidRPr="00F21E6A">
        <w:t>ich sprostowania</w:t>
      </w:r>
      <w:r w:rsidRPr="00F21E6A">
        <w:t xml:space="preserve">, usunięcia, ograniczenia przetwarzania, prawo do przenoszenia </w:t>
      </w:r>
      <w:r w:rsidR="000711C3" w:rsidRPr="00F21E6A">
        <w:t>danych oraz</w:t>
      </w:r>
      <w:r w:rsidRPr="00F21E6A">
        <w:t xml:space="preserve"> prawo wniesienia sprzeciwu względem przetwarzania danych.  </w:t>
      </w:r>
    </w:p>
    <w:p w14:paraId="74A590F3" w14:textId="720B66FF" w:rsidR="008C6126" w:rsidRDefault="00F21E6A" w:rsidP="00F21E6A">
      <w:r w:rsidRPr="00F21E6A">
        <w:t xml:space="preserve">9. Przysługuje Pani/Panu także prawo wniesienia skargi do organu </w:t>
      </w:r>
      <w:r w:rsidR="000711C3" w:rsidRPr="00F21E6A">
        <w:t>nadzorczego zajmującego</w:t>
      </w:r>
      <w:r w:rsidRPr="00F21E6A">
        <w:t xml:space="preserve"> się ochroną danych osobowych, gdy uzna Pani/Pan, że </w:t>
      </w:r>
      <w:r w:rsidR="000711C3" w:rsidRPr="00F21E6A">
        <w:t>przetwarzanie Pani</w:t>
      </w:r>
      <w:r w:rsidRPr="00F21E6A">
        <w:t xml:space="preserve">/Pana danych osobowych narusza przepisy RODO.  </w:t>
      </w:r>
    </w:p>
    <w:p w14:paraId="19174890" w14:textId="6C780BBC" w:rsidR="00F21E6A" w:rsidRPr="00F21E6A" w:rsidRDefault="00F21E6A" w:rsidP="00F21E6A">
      <w:r w:rsidRPr="00F21E6A">
        <w:lastRenderedPageBreak/>
        <w:t xml:space="preserve">10. Podanie danych osobowych jest wymagane przez Administratora w </w:t>
      </w:r>
      <w:r w:rsidR="000711C3" w:rsidRPr="00F21E6A">
        <w:t>celu umożliwienia</w:t>
      </w:r>
      <w:r w:rsidRPr="00F21E6A">
        <w:t xml:space="preserve"> uczestnictwa w konkursie. Konsekwencją niepodania danych </w:t>
      </w:r>
      <w:r w:rsidR="000711C3" w:rsidRPr="00F21E6A">
        <w:t>będzie brak</w:t>
      </w:r>
      <w:r w:rsidRPr="00F21E6A">
        <w:t xml:space="preserve"> możliwości udziału w konkursie. Podanie danych w celu </w:t>
      </w:r>
      <w:r w:rsidR="000711C3" w:rsidRPr="00F21E6A">
        <w:t>opublikowania informacji</w:t>
      </w:r>
      <w:r w:rsidRPr="00F21E6A">
        <w:t xml:space="preserve"> o zwycięzcach na portalu społecznościowym jest dobrowolne.  </w:t>
      </w:r>
    </w:p>
    <w:sectPr w:rsidR="00F21E6A" w:rsidRPr="00F2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gorzata Krueger">
    <w15:presenceInfo w15:providerId="AD" w15:userId="S::krueger@ASEKOL.PL::21ff581c-e39b-4ffd-ab77-84294c5b0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6A"/>
    <w:rsid w:val="000711C3"/>
    <w:rsid w:val="001B0C72"/>
    <w:rsid w:val="004B6104"/>
    <w:rsid w:val="005B4262"/>
    <w:rsid w:val="007F7DC7"/>
    <w:rsid w:val="008A29E9"/>
    <w:rsid w:val="008C6126"/>
    <w:rsid w:val="009178A1"/>
    <w:rsid w:val="009233F8"/>
    <w:rsid w:val="00927BE2"/>
    <w:rsid w:val="00960976"/>
    <w:rsid w:val="00A273F6"/>
    <w:rsid w:val="00A31D66"/>
    <w:rsid w:val="00B604D4"/>
    <w:rsid w:val="00BB32C3"/>
    <w:rsid w:val="00E20942"/>
    <w:rsid w:val="00E21833"/>
    <w:rsid w:val="00E27786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4BC5"/>
  <w15:chartTrackingRefBased/>
  <w15:docId w15:val="{89C73BD6-91D6-E343-8430-9CF686E5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E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E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E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E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E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E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E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E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E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E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E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21E6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233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09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9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9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9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sekol_polska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overecykl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asekol_polska" TargetMode="External"/><Relationship Id="rId11" Type="http://schemas.openxmlformats.org/officeDocument/2006/relationships/hyperlink" Target="mailto:kontakt@asekol.pl" TargetMode="External"/><Relationship Id="rId5" Type="http://schemas.openxmlformats.org/officeDocument/2006/relationships/hyperlink" Target="https://www.facebook.com/loverecykling" TargetMode="External"/><Relationship Id="rId10" Type="http://schemas.openxmlformats.org/officeDocument/2006/relationships/hyperlink" Target="https://www.instagram.com/asekol_pols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overecykl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C5A128-DEDF-EF47-B25A-F1CD506A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Bzdel</dc:creator>
  <cp:keywords/>
  <dc:description/>
  <cp:lastModifiedBy>greg999kowalczyk@outlook.com</cp:lastModifiedBy>
  <cp:revision>3</cp:revision>
  <dcterms:created xsi:type="dcterms:W3CDTF">2024-06-13T10:58:00Z</dcterms:created>
  <dcterms:modified xsi:type="dcterms:W3CDTF">2024-06-13T11:00:00Z</dcterms:modified>
</cp:coreProperties>
</file>